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11FF03C6" w:rsidR="00DF3965" w:rsidRPr="00313B05" w:rsidRDefault="00DF3965">
      <w:pPr>
        <w:jc w:val="center"/>
        <w:rPr>
          <w:rFonts w:ascii="Cambria" w:hAnsi="Cambria" w:cs="Arial"/>
          <w:b/>
          <w:bCs/>
          <w:sz w:val="22"/>
          <w:szCs w:val="22"/>
        </w:rPr>
      </w:pPr>
      <w:del w:id="0" w:author="Felhasználó" w:date="2024-11-05T11:06:00Z" w16du:dateUtc="2024-11-05T10:06:00Z">
        <w:r w:rsidRPr="00313B05" w:rsidDel="009F0E32">
          <w:rPr>
            <w:rFonts w:ascii="Cambria" w:hAnsi="Cambria" w:cs="Arial"/>
            <w:b/>
            <w:bCs/>
            <w:sz w:val="22"/>
            <w:szCs w:val="22"/>
          </w:rPr>
          <w:delText>……………..</w:delText>
        </w:r>
      </w:del>
      <w:ins w:id="1" w:author="Felhasználó" w:date="2024-11-06T14:06:00Z" w16du:dateUtc="2024-11-06T13:06:00Z">
        <w:r w:rsidR="00592F07">
          <w:rPr>
            <w:rFonts w:ascii="Cambria" w:hAnsi="Cambria" w:cs="Arial"/>
            <w:b/>
            <w:bCs/>
            <w:sz w:val="22"/>
            <w:szCs w:val="22"/>
          </w:rPr>
          <w:t>Bár</w:t>
        </w:r>
      </w:ins>
      <w:ins w:id="2" w:author="Felhasználó" w:date="2024-11-05T11:06:00Z" w16du:dateUtc="2024-11-05T10:06:00Z">
        <w:r w:rsidR="009F0E32">
          <w:rPr>
            <w:rFonts w:ascii="Cambria" w:hAnsi="Cambria" w:cs="Arial"/>
            <w:b/>
            <w:bCs/>
            <w:sz w:val="22"/>
            <w:szCs w:val="22"/>
          </w:rPr>
          <w:t xml:space="preserve"> Község </w:t>
        </w:r>
      </w:ins>
      <w:r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Pr="00313B05">
        <w:rPr>
          <w:rFonts w:ascii="Cambria" w:hAnsi="Cambria" w:cs="Arial"/>
          <w:b/>
          <w:bCs/>
          <w:sz w:val="22"/>
          <w:szCs w:val="22"/>
        </w:rPr>
        <w:t xml:space="preserve">al </w:t>
      </w:r>
    </w:p>
    <w:p w14:paraId="7E389012" w14:textId="27EDA63B"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A179B0">
        <w:rPr>
          <w:rFonts w:ascii="Cambria" w:hAnsi="Cambria" w:cs="Arial"/>
          <w:b/>
          <w:bCs/>
          <w:sz w:val="22"/>
          <w:szCs w:val="22"/>
        </w:rPr>
        <w:t>5</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 xml:space="preserve">a </w:t>
      </w:r>
      <w:proofErr w:type="spellStart"/>
      <w:r w:rsidRPr="00313B05">
        <w:rPr>
          <w:rFonts w:ascii="Cambria" w:hAnsi="Cambria" w:cs="Arial"/>
          <w:b/>
          <w:bCs/>
          <w:sz w:val="22"/>
          <w:szCs w:val="22"/>
        </w:rPr>
        <w:t>Bursa</w:t>
      </w:r>
      <w:proofErr w:type="spellEnd"/>
      <w:r w:rsidRPr="00313B05">
        <w:rPr>
          <w:rFonts w:ascii="Cambria" w:hAnsi="Cambria" w:cs="Arial"/>
          <w:b/>
          <w:bCs/>
          <w:sz w:val="22"/>
          <w:szCs w:val="22"/>
        </w:rPr>
        <w:t xml:space="preserve">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0F639278" w:rsidR="00B25294" w:rsidRDefault="00B25294" w:rsidP="00BD2058">
      <w:pPr>
        <w:pStyle w:val="Default"/>
        <w:spacing w:line="276" w:lineRule="auto"/>
        <w:jc w:val="both"/>
        <w:rPr>
          <w:rFonts w:ascii="Cambria" w:hAnsi="Cambria" w:cs="Arial"/>
          <w:color w:val="auto"/>
          <w:sz w:val="22"/>
          <w:szCs w:val="22"/>
        </w:rPr>
      </w:pP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A6D7456"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Felsőoktatási Önkormányzati Ösztöndíjrendszer (a továbbiakban: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w:t>
      </w:r>
      <w:r w:rsidRPr="00313B05">
        <w:rPr>
          <w:rFonts w:ascii="Cambria" w:hAnsi="Cambria" w:cs="Arial"/>
          <w:sz w:val="22"/>
          <w:szCs w:val="22"/>
        </w:rPr>
        <w:lastRenderedPageBreak/>
        <w:t xml:space="preserve">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w:t>
      </w:r>
      <w:proofErr w:type="spellStart"/>
      <w:r w:rsidRPr="00313B05">
        <w:rPr>
          <w:rFonts w:ascii="Cambria" w:hAnsi="Cambria" w:cs="Arial"/>
          <w:b/>
          <w:bCs/>
          <w:sz w:val="22"/>
          <w:szCs w:val="22"/>
          <w:lang w:eastAsia="en-US"/>
        </w:rPr>
        <w:t>Bursa</w:t>
      </w:r>
      <w:proofErr w:type="spellEnd"/>
      <w:r w:rsidRPr="00313B05">
        <w:rPr>
          <w:rFonts w:ascii="Cambria" w:hAnsi="Cambria" w:cs="Arial"/>
          <w:b/>
          <w:bCs/>
          <w:sz w:val="22"/>
          <w:szCs w:val="22"/>
          <w:lang w:eastAsia="en-US"/>
        </w:rPr>
        <w:t xml:space="preserve">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0B4CCC07" w:rsidR="00DF3965" w:rsidRDefault="00DF3965" w:rsidP="002B4481">
      <w:pPr>
        <w:jc w:val="both"/>
        <w:rPr>
          <w:rFonts w:ascii="Cambria" w:hAnsi="Cambria" w:cs="Arial"/>
          <w:sz w:val="22"/>
          <w:szCs w:val="22"/>
        </w:rPr>
      </w:pP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514CF323"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A179B0">
        <w:rPr>
          <w:rFonts w:ascii="Cambria" w:hAnsi="Cambria" w:cs="Arial"/>
          <w:b/>
          <w:bCs/>
          <w:sz w:val="22"/>
          <w:szCs w:val="22"/>
        </w:rPr>
        <w:t>4</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1366659"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del w:id="3" w:author="Felhasználó" w:date="2024-11-05T11:06:00Z" w16du:dateUtc="2024-11-05T10:06:00Z">
        <w:r w:rsidRPr="00DA1CF7" w:rsidDel="009F0E32">
          <w:rPr>
            <w:rFonts w:ascii="Cambria" w:hAnsi="Cambria" w:cs="Arial"/>
            <w:bCs/>
            <w:sz w:val="22"/>
            <w:szCs w:val="22"/>
          </w:rPr>
          <w:delText xml:space="preserve"> </w:delText>
        </w:r>
      </w:del>
      <w:r w:rsidRPr="00DA1CF7">
        <w:rPr>
          <w:rFonts w:ascii="Cambria" w:hAnsi="Cambria" w:cs="Arial"/>
          <w:bCs/>
          <w:sz w:val="22"/>
          <w:szCs w:val="22"/>
        </w:rPr>
        <w:t xml:space="preserve">a rendvédelmi feladatokat ellátó szervek </w:t>
      </w:r>
      <w:proofErr w:type="gramStart"/>
      <w:r w:rsidRPr="00DA1CF7">
        <w:rPr>
          <w:rFonts w:ascii="Cambria" w:hAnsi="Cambria" w:cs="Arial"/>
          <w:bCs/>
          <w:sz w:val="22"/>
          <w:szCs w:val="22"/>
        </w:rPr>
        <w:t>hivatásos  állományú</w:t>
      </w:r>
      <w:proofErr w:type="gramEnd"/>
      <w:r w:rsidRPr="00DA1CF7">
        <w:rPr>
          <w:rFonts w:ascii="Cambria" w:hAnsi="Cambria" w:cs="Arial"/>
          <w:bCs/>
          <w:sz w:val="22"/>
          <w:szCs w:val="22"/>
        </w:rPr>
        <w:t xml:space="preserve">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025167">
        <w:rPr>
          <w:rFonts w:ascii="Cambria" w:hAnsi="Cambria"/>
          <w:bCs/>
          <w:sz w:val="22"/>
          <w:szCs w:val="22"/>
        </w:rPr>
        <w:t>nem</w:t>
      </w:r>
      <w:proofErr w:type="gramEnd"/>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166AD500"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A179B0">
        <w:rPr>
          <w:rFonts w:ascii="Cambria" w:hAnsi="Cambria" w:cs="Arial"/>
          <w:b/>
          <w:bCs/>
          <w:sz w:val="22"/>
          <w:szCs w:val="22"/>
          <w:u w:val="single"/>
        </w:rPr>
        <w:t>5</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2441224B" w:rsidR="00CE5B60" w:rsidRDefault="00CE5B60">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Elektronikus Pályázatkezelési és Együttműködési Rendszerben (a továbbiakban: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A85ECE" w:rsidP="00A32415">
      <w:pPr>
        <w:jc w:val="center"/>
        <w:rPr>
          <w:rFonts w:ascii="Cambria" w:hAnsi="Cambria" w:cs="Arial"/>
          <w:sz w:val="22"/>
          <w:szCs w:val="22"/>
        </w:rPr>
      </w:pPr>
      <w:hyperlink r:id="rId8" w:history="1">
        <w:r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ben regisztráltak a rendszerben, már nem regisztrálhatnak újra, ők a meglévő felhasználónév és jelszó birtokában léphetnek be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 Amennyiben </w:t>
      </w:r>
      <w:proofErr w:type="spellStart"/>
      <w:r w:rsidRPr="00313B05">
        <w:rPr>
          <w:rFonts w:ascii="Cambria" w:hAnsi="Cambria" w:cs="Arial"/>
          <w:sz w:val="22"/>
          <w:szCs w:val="22"/>
        </w:rPr>
        <w:t>jelszavukat</w:t>
      </w:r>
      <w:proofErr w:type="spellEnd"/>
      <w:r w:rsidRPr="00313B05">
        <w:rPr>
          <w:rFonts w:ascii="Cambria" w:hAnsi="Cambria" w:cs="Arial"/>
          <w:sz w:val="22"/>
          <w:szCs w:val="22"/>
        </w:rPr>
        <w:t xml:space="preserve">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01875D37"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5909B8" w:rsidRPr="005909B8">
        <w:rPr>
          <w:rFonts w:ascii="Cambria" w:hAnsi="Cambria" w:cs="Arial"/>
          <w:b/>
          <w:bCs/>
          <w:sz w:val="22"/>
          <w:szCs w:val="22"/>
        </w:rPr>
        <w:t>2024. december 4.</w:t>
      </w:r>
    </w:p>
    <w:p w14:paraId="4749FE87" w14:textId="6C87B8F5" w:rsidR="00C84568" w:rsidRDefault="00C84568" w:rsidP="003A0696">
      <w:pPr>
        <w:jc w:val="both"/>
        <w:rPr>
          <w:rFonts w:ascii="Cambria" w:hAnsi="Cambria" w:cs="Arial"/>
          <w:bCs/>
          <w:sz w:val="22"/>
          <w:szCs w:val="22"/>
        </w:rPr>
      </w:pPr>
    </w:p>
    <w:p w14:paraId="3C3CF351" w14:textId="2810CA65"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A pályázatot az EPER-</w:t>
      </w:r>
      <w:proofErr w:type="spellStart"/>
      <w:r w:rsidRPr="00313B05">
        <w:rPr>
          <w:rFonts w:ascii="Cambria" w:hAnsi="Cambria" w:cs="Arial"/>
          <w:bCs/>
          <w:sz w:val="22"/>
          <w:szCs w:val="22"/>
        </w:rPr>
        <w:t>Bursa</w:t>
      </w:r>
      <w:proofErr w:type="spellEnd"/>
      <w:r w:rsidRPr="00313B05">
        <w:rPr>
          <w:rFonts w:ascii="Cambria" w:hAnsi="Cambria" w:cs="Arial"/>
          <w:bCs/>
          <w:sz w:val="22"/>
          <w:szCs w:val="22"/>
        </w:rPr>
        <w:t xml:space="preserve">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1DEE7563"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ins w:id="4" w:author="Felhasználó" w:date="2024-11-05T11:06:00Z" w16du:dateUtc="2024-11-05T10:06:00Z">
        <w:r w:rsidR="009F0E32">
          <w:rPr>
            <w:rFonts w:ascii="Cambria" w:hAnsi="Cambria" w:cs="Arial"/>
            <w:b/>
            <w:bCs/>
            <w:sz w:val="22"/>
            <w:szCs w:val="22"/>
          </w:rPr>
          <w:t xml:space="preserve"> </w:t>
        </w:r>
        <w:r w:rsidR="009F0E32">
          <w:rPr>
            <w:rFonts w:ascii="Cambria" w:hAnsi="Cambria" w:cs="Arial"/>
            <w:b/>
            <w:bCs/>
            <w:color w:val="000000"/>
            <w:sz w:val="23"/>
            <w:szCs w:val="23"/>
          </w:rPr>
          <w:t xml:space="preserve">a szociális körülmények rövid, érthető </w:t>
        </w:r>
        <w:r w:rsidR="009F0E32">
          <w:rPr>
            <w:rFonts w:ascii="Cambria" w:hAnsi="Cambria" w:cs="Arial"/>
            <w:b/>
            <w:bCs/>
            <w:sz w:val="23"/>
            <w:szCs w:val="23"/>
          </w:rPr>
          <w:t xml:space="preserve">igazolására </w:t>
        </w:r>
        <w:r w:rsidR="009F0E32">
          <w:rPr>
            <w:rFonts w:ascii="Cambria" w:hAnsi="Cambria" w:cs="Arial"/>
            <w:b/>
            <w:bCs/>
            <w:color w:val="000000"/>
            <w:sz w:val="23"/>
            <w:szCs w:val="23"/>
          </w:rPr>
          <w:t>alkalmas irat, nyilatkozat.</w:t>
        </w:r>
      </w:ins>
    </w:p>
    <w:p w14:paraId="2714D15F" w14:textId="77777777" w:rsidR="009D1425" w:rsidRPr="00313B05" w:rsidRDefault="009D1425" w:rsidP="00361114">
      <w:pPr>
        <w:jc w:val="both"/>
        <w:rPr>
          <w:rFonts w:ascii="Cambria" w:hAnsi="Cambria" w:cs="Arial"/>
          <w:b/>
          <w:bCs/>
          <w:sz w:val="22"/>
          <w:szCs w:val="22"/>
        </w:rPr>
      </w:pPr>
    </w:p>
    <w:p w14:paraId="0C51D866"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61C38D0F"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 xml:space="preserve">a pályázó állandó lakóhelye szerinti lakásban életvitelszerűen </w:t>
      </w:r>
      <w:proofErr w:type="spellStart"/>
      <w:r w:rsidRPr="00313B05">
        <w:rPr>
          <w:rFonts w:ascii="Cambria" w:hAnsi="Cambria" w:cs="Arial"/>
          <w:sz w:val="22"/>
          <w:szCs w:val="22"/>
        </w:rPr>
        <w:t>együttlakó</w:t>
      </w:r>
      <w:proofErr w:type="spellEnd"/>
      <w:r w:rsidRPr="00313B05">
        <w:rPr>
          <w:rFonts w:ascii="Cambria" w:hAnsi="Cambria" w:cs="Arial"/>
          <w:sz w:val="22"/>
          <w:szCs w:val="22"/>
        </w:rPr>
        <w:t>,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lastRenderedPageBreak/>
        <w:t>Elismert költségnek</w:t>
      </w:r>
      <w:r w:rsidRPr="009A5D26">
        <w:rPr>
          <w:rFonts w:ascii="Cambria" w:hAnsi="Cambria" w:cs="Arial"/>
          <w:sz w:val="22"/>
          <w:szCs w:val="22"/>
        </w:rPr>
        <w:t xml:space="preserve"> minősül az </w:t>
      </w:r>
      <w:proofErr w:type="spellStart"/>
      <w:proofErr w:type="gramStart"/>
      <w:r w:rsidRPr="009A5D26">
        <w:rPr>
          <w:rFonts w:ascii="Cambria" w:hAnsi="Cambria" w:cs="Arial"/>
          <w:sz w:val="22"/>
          <w:szCs w:val="22"/>
        </w:rPr>
        <w:t>Szjatv</w:t>
      </w:r>
      <w:proofErr w:type="spellEnd"/>
      <w:r w:rsidRPr="009A5D26">
        <w:rPr>
          <w:rFonts w:ascii="Cambria" w:hAnsi="Cambria" w:cs="Arial"/>
          <w:sz w:val="22"/>
          <w:szCs w:val="22"/>
        </w:rPr>
        <w:t>.-</w:t>
      </w:r>
      <w:proofErr w:type="gramEnd"/>
      <w:r w:rsidRPr="009A5D26">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w:t>
      </w:r>
      <w:proofErr w:type="spellStart"/>
      <w:r w:rsidRPr="009A5D26">
        <w:rPr>
          <w:rFonts w:ascii="Cambria" w:hAnsi="Cambria" w:cs="Arial"/>
          <w:sz w:val="22"/>
          <w:szCs w:val="22"/>
        </w:rPr>
        <w:t>ával</w:t>
      </w:r>
      <w:proofErr w:type="spellEnd"/>
      <w:r w:rsidRPr="009A5D26">
        <w:rPr>
          <w:rFonts w:ascii="Cambria" w:hAnsi="Cambria" w:cs="Arial"/>
          <w:sz w:val="22"/>
          <w:szCs w:val="22"/>
        </w:rPr>
        <w:t>. Ha a mezőgazdasági őstermelő adóévi őstermelésből származó bevétele nem több a kistermelés értékhatáránál (</w:t>
      </w:r>
      <w:proofErr w:type="gramStart"/>
      <w:r w:rsidRPr="009A5D26">
        <w:rPr>
          <w:rFonts w:ascii="Cambria" w:hAnsi="Cambria" w:cs="Arial"/>
          <w:sz w:val="22"/>
          <w:szCs w:val="22"/>
        </w:rPr>
        <w:t>illetve</w:t>
      </w:r>
      <w:proofErr w:type="gramEnd"/>
      <w:r w:rsidRPr="009A5D26">
        <w:rPr>
          <w:rFonts w:ascii="Cambria" w:hAnsi="Cambria" w:cs="Arial"/>
          <w:sz w:val="22"/>
          <w:szCs w:val="22"/>
        </w:rPr>
        <w:t xml:space="preserve"> ha részére támogatást folyósítottak, annak a folyósított támogatással növelt összegénél), akkor a bevétel csökkenthető az igazolt költségekkel, továbbá a bevétel 40%-</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 vagy a bevétel 85%-</w:t>
      </w:r>
      <w:proofErr w:type="spellStart"/>
      <w:r w:rsidRPr="009A5D26">
        <w:rPr>
          <w:rFonts w:ascii="Cambria" w:hAnsi="Cambria" w:cs="Arial"/>
          <w:sz w:val="22"/>
          <w:szCs w:val="22"/>
        </w:rPr>
        <w:t>ának</w:t>
      </w:r>
      <w:proofErr w:type="spellEnd"/>
      <w:r w:rsidRPr="009A5D26">
        <w:rPr>
          <w:rFonts w:ascii="Cambria" w:hAnsi="Cambria" w:cs="Arial"/>
          <w:sz w:val="22"/>
          <w:szCs w:val="22"/>
        </w:rPr>
        <w:t>, illetőleg állattenyésztés esetén 94%-</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w:t>
      </w:r>
      <w:proofErr w:type="gramStart"/>
      <w:r w:rsidR="0063520E" w:rsidRPr="00313B05">
        <w:rPr>
          <w:rFonts w:ascii="Cambria" w:hAnsi="Cambria" w:cs="Arial"/>
          <w:sz w:val="22"/>
          <w:szCs w:val="22"/>
        </w:rPr>
        <w:t>társadalombiztosítási járulék</w:t>
      </w:r>
      <w:r w:rsidRPr="00313B05">
        <w:rPr>
          <w:rFonts w:ascii="Cambria" w:hAnsi="Cambria" w:cs="Arial"/>
          <w:sz w:val="22"/>
          <w:szCs w:val="22"/>
        </w:rPr>
        <w:t>,</w:t>
      </w:r>
      <w:proofErr w:type="gramEnd"/>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5A3755E6" w14:textId="77777777" w:rsidR="00FF625D" w:rsidRPr="00313B05" w:rsidRDefault="00FF625D" w:rsidP="004E2323">
      <w:pPr>
        <w:autoSpaceDE w:val="0"/>
        <w:autoSpaceDN w:val="0"/>
        <w:adjustRightInd w:val="0"/>
        <w:jc w:val="both"/>
        <w:rPr>
          <w:rFonts w:ascii="Cambria" w:hAnsi="Cambria" w:cs="Arial"/>
          <w:sz w:val="22"/>
          <w:szCs w:val="22"/>
        </w:rPr>
      </w:pP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 xml:space="preserve">z </w:t>
      </w:r>
      <w:proofErr w:type="spellStart"/>
      <w:r w:rsidR="00DA3407">
        <w:rPr>
          <w:rFonts w:ascii="Cambria" w:hAnsi="Cambria" w:cs="Arial"/>
          <w:snapToGrid w:val="0"/>
          <w:sz w:val="22"/>
          <w:szCs w:val="22"/>
        </w:rPr>
        <w:t>Szjatv</w:t>
      </w:r>
      <w:proofErr w:type="spellEnd"/>
      <w:r w:rsidR="00DA3407">
        <w:rPr>
          <w:rFonts w:ascii="Cambria" w:hAnsi="Cambria" w:cs="Arial"/>
          <w:snapToGrid w:val="0"/>
          <w:sz w:val="22"/>
          <w:szCs w:val="22"/>
        </w:rPr>
        <w:t>.</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3BAAAF43"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lastRenderedPageBreak/>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w:t>
      </w:r>
      <w:proofErr w:type="spellStart"/>
      <w:r w:rsidRPr="00316244">
        <w:rPr>
          <w:rFonts w:ascii="Cambria" w:hAnsi="Cambria"/>
          <w:sz w:val="22"/>
          <w:szCs w:val="22"/>
        </w:rPr>
        <w:t>Szjatv</w:t>
      </w:r>
      <w:proofErr w:type="spellEnd"/>
      <w:r w:rsidRPr="00316244">
        <w:rPr>
          <w:rFonts w:ascii="Cambria" w:hAnsi="Cambria"/>
          <w:sz w:val="22"/>
          <w:szCs w:val="22"/>
        </w:rPr>
        <w:t xml:space="preserve">. 7. § (1) bekezdés </w:t>
      </w:r>
      <w:proofErr w:type="gramStart"/>
      <w:r w:rsidRPr="00316244">
        <w:rPr>
          <w:rFonts w:ascii="Cambria" w:hAnsi="Cambria"/>
          <w:i/>
          <w:iCs/>
          <w:sz w:val="22"/>
          <w:szCs w:val="22"/>
        </w:rPr>
        <w:t>b)-</w:t>
      </w:r>
      <w:proofErr w:type="gramEnd"/>
      <w:r w:rsidRPr="00316244">
        <w:rPr>
          <w:rFonts w:ascii="Cambria" w:hAnsi="Cambria"/>
          <w:i/>
          <w:iCs/>
          <w:sz w:val="22"/>
          <w:szCs w:val="22"/>
        </w:rPr>
        <w:t xml:space="preserve">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5ECD0A1" w14:textId="369040BB" w:rsidR="00C47D7B" w:rsidRDefault="00C47D7B" w:rsidP="004E2323">
      <w:pPr>
        <w:autoSpaceDE w:val="0"/>
        <w:autoSpaceDN w:val="0"/>
        <w:adjustRightInd w:val="0"/>
        <w:ind w:left="612" w:hanging="204"/>
        <w:jc w:val="both"/>
        <w:rPr>
          <w:rFonts w:ascii="Cambria" w:hAnsi="Cambria" w:cs="Arial"/>
          <w:sz w:val="22"/>
          <w:szCs w:val="22"/>
        </w:rPr>
      </w:pPr>
    </w:p>
    <w:p w14:paraId="5710271D"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353E9009" w14:textId="77777777" w:rsidR="00A179B0" w:rsidRDefault="00A179B0" w:rsidP="00A179B0">
      <w:pPr>
        <w:ind w:left="284"/>
        <w:jc w:val="both"/>
        <w:rPr>
          <w:rStyle w:val="Hiperhivatkozs"/>
          <w:sz w:val="22"/>
          <w:szCs w:val="22"/>
        </w:rPr>
      </w:pPr>
      <w:hyperlink r:id="rId9" w:history="1">
        <w:r w:rsidRPr="00B56CCD">
          <w:rPr>
            <w:rStyle w:val="Hiperhivatkozs"/>
          </w:rPr>
          <w:t>https://emet.gov.hu/app/uploads/2024/04/Adatkezelesi-tajekoztato-Palyazatokhoz-es-tamogatasokhoz-kapcsolodo-adatkezelesrol_2024_0415.pdf</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372B1BEF" w:rsidR="00114BBC" w:rsidRPr="005909B8" w:rsidRDefault="00114BBC" w:rsidP="00114BBC">
      <w:pPr>
        <w:jc w:val="both"/>
        <w:rPr>
          <w:rFonts w:ascii="Cambria" w:hAnsi="Cambria" w:cs="Arial"/>
          <w:color w:val="FF0000"/>
          <w:sz w:val="22"/>
          <w:szCs w:val="22"/>
        </w:rPr>
      </w:pPr>
      <w:r w:rsidRPr="002919A3">
        <w:rPr>
          <w:rFonts w:ascii="Cambria" w:hAnsi="Cambria" w:cs="Arial"/>
          <w:sz w:val="22"/>
          <w:szCs w:val="22"/>
        </w:rPr>
        <w:t xml:space="preserve">A beérkezett pályázatokat az illetékes települési önkormányzat bírálja el </w:t>
      </w:r>
      <w:r w:rsidR="005909B8" w:rsidRPr="005909B8">
        <w:rPr>
          <w:rFonts w:ascii="Cambria" w:hAnsi="Cambria" w:cs="Arial"/>
          <w:sz w:val="22"/>
          <w:szCs w:val="22"/>
        </w:rPr>
        <w:t>2025. január 6. napjáig</w:t>
      </w:r>
      <w:r w:rsidRPr="005909B8">
        <w:rPr>
          <w:rFonts w:ascii="Cambria" w:hAnsi="Cambria" w:cs="Arial"/>
          <w:sz w:val="22"/>
          <w:szCs w:val="22"/>
        </w:rPr>
        <w:t>:</w:t>
      </w:r>
    </w:p>
    <w:p w14:paraId="08F21467" w14:textId="77777777" w:rsidR="00114BBC" w:rsidRPr="002919A3" w:rsidRDefault="00114BBC" w:rsidP="00114BBC">
      <w:pPr>
        <w:jc w:val="both"/>
        <w:rPr>
          <w:rFonts w:ascii="Cambria" w:hAnsi="Cambria" w:cs="Arial"/>
          <w:sz w:val="22"/>
          <w:szCs w:val="22"/>
        </w:rPr>
      </w:pPr>
    </w:p>
    <w:p w14:paraId="4C0433F7" w14:textId="4025D720"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 xml:space="preserve">A hiánypótlási </w:t>
      </w:r>
      <w:proofErr w:type="gramStart"/>
      <w:r w:rsidR="00114BBC" w:rsidRPr="003856E6">
        <w:rPr>
          <w:rFonts w:ascii="Cambria" w:hAnsi="Cambria" w:cs="Arial"/>
          <w:sz w:val="22"/>
          <w:szCs w:val="22"/>
        </w:rPr>
        <w:t>határidő</w:t>
      </w:r>
      <w:r w:rsidR="00114BBC" w:rsidRPr="002E09EC">
        <w:rPr>
          <w:rFonts w:ascii="Cambria" w:hAnsi="Cambria" w:cs="Arial"/>
          <w:sz w:val="22"/>
          <w:szCs w:val="22"/>
        </w:rPr>
        <w:t xml:space="preserve">: </w:t>
      </w:r>
      <w:r w:rsidR="00114BBC" w:rsidRPr="00FB2FEB">
        <w:rPr>
          <w:rFonts w:ascii="Cambria" w:hAnsi="Cambria" w:cs="Arial"/>
          <w:sz w:val="22"/>
          <w:szCs w:val="22"/>
        </w:rPr>
        <w:t>….</w:t>
      </w:r>
      <w:proofErr w:type="gramEnd"/>
      <w:r w:rsidR="00114BBC" w:rsidRPr="00FB2FEB">
        <w:rPr>
          <w:rFonts w:ascii="Cambria" w:hAnsi="Cambria" w:cs="Arial"/>
          <w:sz w:val="22"/>
          <w:szCs w:val="22"/>
        </w:rPr>
        <w:t>.</w:t>
      </w:r>
      <w:r w:rsidR="00114BBC" w:rsidRPr="003856E6">
        <w:rPr>
          <w:rFonts w:ascii="Cambria" w:hAnsi="Cambria" w:cs="Arial"/>
          <w:sz w:val="22"/>
          <w:szCs w:val="22"/>
        </w:rPr>
        <w:t xml:space="preserve">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w:t>
      </w:r>
      <w:proofErr w:type="spellStart"/>
      <w:r w:rsidR="00DF3965" w:rsidRPr="002919A3">
        <w:rPr>
          <w:rFonts w:ascii="Cambria" w:hAnsi="Cambria" w:cs="Arial"/>
          <w:snapToGrid w:val="0"/>
          <w:sz w:val="22"/>
          <w:szCs w:val="22"/>
        </w:rPr>
        <w:t>Bursa</w:t>
      </w:r>
      <w:proofErr w:type="spellEnd"/>
      <w:r w:rsidR="00DF3965" w:rsidRPr="002919A3">
        <w:rPr>
          <w:rFonts w:ascii="Cambria" w:hAnsi="Cambria" w:cs="Arial"/>
          <w:snapToGrid w:val="0"/>
          <w:sz w:val="22"/>
          <w:szCs w:val="22"/>
        </w:rPr>
        <w:t xml:space="preserve"> rendszerben nem rögzített, nem a rendszerből nyomtatott pályázati űrlapon, a határidőn túl benyújtott, vagy </w:t>
      </w:r>
      <w:proofErr w:type="spellStart"/>
      <w:r w:rsidR="00DF3965" w:rsidRPr="002919A3">
        <w:rPr>
          <w:rFonts w:ascii="Cambria" w:hAnsi="Cambria" w:cs="Arial"/>
          <w:snapToGrid w:val="0"/>
          <w:sz w:val="22"/>
          <w:szCs w:val="22"/>
        </w:rPr>
        <w:t>formailag</w:t>
      </w:r>
      <w:proofErr w:type="spellEnd"/>
      <w:r w:rsidR="00DF3965" w:rsidRPr="002919A3">
        <w:rPr>
          <w:rFonts w:ascii="Cambria" w:hAnsi="Cambria" w:cs="Arial"/>
          <w:snapToGrid w:val="0"/>
          <w:sz w:val="22"/>
          <w:szCs w:val="22"/>
        </w:rPr>
        <w:t xml:space="preserve">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w:t>
      </w:r>
      <w:proofErr w:type="spellStart"/>
      <w:r w:rsidR="00B77765" w:rsidRPr="002919A3">
        <w:rPr>
          <w:rFonts w:ascii="Cambria" w:hAnsi="Cambria" w:cs="Arial"/>
          <w:sz w:val="22"/>
          <w:szCs w:val="22"/>
        </w:rPr>
        <w:t>formailag</w:t>
      </w:r>
      <w:proofErr w:type="spellEnd"/>
      <w:r w:rsidR="00B77765" w:rsidRPr="002919A3">
        <w:rPr>
          <w:rFonts w:ascii="Cambria" w:hAnsi="Cambria" w:cs="Arial"/>
          <w:sz w:val="22"/>
          <w:szCs w:val="22"/>
        </w:rPr>
        <w:t xml:space="preserve">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lastRenderedPageBreak/>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06CCCCF3" w:rsidR="00DF3965" w:rsidRPr="00433A77" w:rsidRDefault="009A5D26">
      <w:pPr>
        <w:jc w:val="both"/>
        <w:rPr>
          <w:rFonts w:ascii="Cambria" w:hAnsi="Cambria" w:cs="Arial"/>
          <w:sz w:val="22"/>
          <w:szCs w:val="22"/>
        </w:rPr>
      </w:pPr>
      <w:r w:rsidRPr="00433A77">
        <w:rPr>
          <w:rFonts w:ascii="Cambria" w:hAnsi="Cambria" w:cs="Arial"/>
          <w:sz w:val="22"/>
          <w:szCs w:val="22"/>
        </w:rPr>
        <w:t>A pályázó az elbíráló szerv döntése ellen fellebbezéssel nem élhet, a támogatói döntés ellen érdemben nincs helye jogorvoslatnak.</w:t>
      </w:r>
      <w:r w:rsidRPr="00433A77">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w:t>
      </w:r>
      <w:r w:rsidR="005909B8" w:rsidRPr="00433A77">
        <w:rPr>
          <w:rFonts w:ascii="Cambria" w:hAnsi="Cambria" w:cs="Arial"/>
          <w:b/>
          <w:bCs/>
          <w:sz w:val="22"/>
          <w:szCs w:val="22"/>
        </w:rPr>
        <w:t>,</w:t>
      </w:r>
      <w:r w:rsidR="005909B8" w:rsidRPr="00FB2FEB">
        <w:rPr>
          <w:rFonts w:ascii="Cambria" w:hAnsi="Cambria" w:cs="Arial"/>
          <w:b/>
          <w:bCs/>
          <w:sz w:val="22"/>
          <w:szCs w:val="22"/>
        </w:rPr>
        <w:t xml:space="preserve"> aki érdem</w:t>
      </w:r>
      <w:r w:rsidR="003F0B2D" w:rsidRPr="00FB2FEB">
        <w:rPr>
          <w:rFonts w:ascii="Cambria" w:hAnsi="Cambria" w:cs="Arial"/>
          <w:b/>
          <w:bCs/>
          <w:sz w:val="22"/>
          <w:szCs w:val="22"/>
        </w:rPr>
        <w:t>ben</w:t>
      </w:r>
      <w:r w:rsidR="005909B8" w:rsidRPr="00FB2FEB">
        <w:rPr>
          <w:rFonts w:ascii="Cambria" w:hAnsi="Cambria" w:cs="Arial"/>
          <w:b/>
          <w:bCs/>
          <w:sz w:val="22"/>
          <w:szCs w:val="22"/>
        </w:rPr>
        <w:t xml:space="preserve"> megvizsgálja a kifogást és dönt arról</w:t>
      </w:r>
      <w:r w:rsidRPr="00433A77">
        <w:rPr>
          <w:rFonts w:ascii="Cambria" w:hAnsi="Cambria" w:cs="Arial"/>
          <w:b/>
          <w:bCs/>
          <w:sz w:val="22"/>
          <w:szCs w:val="22"/>
        </w:rPr>
        <w:t>. A felmerült kifogás beérkezés</w:t>
      </w:r>
      <w:r w:rsidR="00A438E3" w:rsidRPr="00433A77">
        <w:rPr>
          <w:rFonts w:ascii="Cambria" w:hAnsi="Cambria" w:cs="Arial"/>
          <w:b/>
          <w:bCs/>
          <w:sz w:val="22"/>
          <w:szCs w:val="22"/>
        </w:rPr>
        <w:t>é</w:t>
      </w:r>
      <w:r w:rsidRPr="00433A77">
        <w:rPr>
          <w:rFonts w:ascii="Cambria" w:hAnsi="Cambria" w:cs="Arial"/>
          <w:b/>
          <w:bCs/>
          <w:sz w:val="22"/>
          <w:szCs w:val="22"/>
        </w:rPr>
        <w:t>t követő 5 napon belül az önkormányzat jegyzőjének értesítenie kell a</w:t>
      </w:r>
      <w:r w:rsidR="00046CF9" w:rsidRPr="00433A77">
        <w:rPr>
          <w:rFonts w:ascii="Cambria" w:hAnsi="Cambria" w:cs="Arial"/>
          <w:b/>
          <w:bCs/>
          <w:sz w:val="22"/>
          <w:szCs w:val="22"/>
        </w:rPr>
        <w:t>z</w:t>
      </w:r>
      <w:r w:rsidRPr="00433A77">
        <w:rPr>
          <w:rFonts w:ascii="Cambria" w:hAnsi="Cambria" w:cs="Arial"/>
          <w:b/>
          <w:bCs/>
          <w:sz w:val="22"/>
          <w:szCs w:val="22"/>
        </w:rPr>
        <w:t xml:space="preserve"> </w:t>
      </w:r>
      <w:r w:rsidR="003A138D" w:rsidRPr="00433A77">
        <w:rPr>
          <w:rFonts w:ascii="Cambria" w:hAnsi="Cambria" w:cs="Arial"/>
          <w:b/>
          <w:bCs/>
          <w:sz w:val="22"/>
          <w:szCs w:val="22"/>
        </w:rPr>
        <w:t>NKTK</w:t>
      </w:r>
      <w:r w:rsidR="00046CF9" w:rsidRPr="00433A77">
        <w:rPr>
          <w:rFonts w:ascii="Cambria" w:hAnsi="Cambria" w:cs="Arial"/>
          <w:b/>
          <w:bCs/>
          <w:sz w:val="22"/>
          <w:szCs w:val="22"/>
        </w:rPr>
        <w:t>-t</w:t>
      </w:r>
      <w:r w:rsidRPr="00433A77">
        <w:rPr>
          <w:rFonts w:ascii="Cambria" w:hAnsi="Cambria" w:cs="Arial"/>
          <w:b/>
          <w:bCs/>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6CAF9487" w14:textId="77777777" w:rsidR="00A2150D" w:rsidRPr="000714B3" w:rsidRDefault="00A2150D">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09A0C6D5"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5909B8" w:rsidRPr="005909B8">
        <w:rPr>
          <w:rFonts w:ascii="Cambria" w:hAnsi="Cambria" w:cs="Arial"/>
          <w:bCs/>
          <w:sz w:val="22"/>
          <w:szCs w:val="22"/>
        </w:rPr>
        <w:t>2025. január 7.</w:t>
      </w:r>
      <w:r w:rsidR="005909B8">
        <w:rPr>
          <w:rFonts w:ascii="Cambria" w:hAnsi="Cambria" w:cs="Arial"/>
          <w:bCs/>
          <w:color w:val="FF0000"/>
          <w:sz w:val="22"/>
          <w:szCs w:val="22"/>
        </w:rPr>
        <w:t xml:space="preserve"> </w:t>
      </w:r>
      <w:r w:rsidR="0089072B">
        <w:rPr>
          <w:rFonts w:ascii="Cambria" w:hAnsi="Cambria" w:cs="Arial"/>
          <w:bCs/>
          <w:sz w:val="22"/>
          <w:szCs w:val="22"/>
        </w:rPr>
        <w:t>napjá</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7330EF8B"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5909B8" w:rsidRPr="005909B8">
        <w:rPr>
          <w:rFonts w:ascii="Cambria" w:hAnsi="Cambria" w:cs="Arial"/>
          <w:sz w:val="22"/>
          <w:szCs w:val="22"/>
        </w:rPr>
        <w:t xml:space="preserve">2025. február 17. </w:t>
      </w:r>
      <w:r w:rsidR="003E0430">
        <w:rPr>
          <w:rFonts w:ascii="Cambria" w:hAnsi="Cambria" w:cs="Arial"/>
          <w:sz w:val="22"/>
          <w:szCs w:val="22"/>
        </w:rPr>
        <w:t>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5871500C"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5909B8">
        <w:rPr>
          <w:rFonts w:ascii="Cambria" w:hAnsi="Cambria" w:cs="Arial"/>
          <w:bCs/>
          <w:sz w:val="22"/>
          <w:szCs w:val="22"/>
        </w:rPr>
        <w:t>202</w:t>
      </w:r>
      <w:r w:rsidR="00A179B0" w:rsidRPr="005909B8">
        <w:rPr>
          <w:rFonts w:ascii="Cambria" w:hAnsi="Cambria" w:cs="Arial"/>
          <w:bCs/>
          <w:sz w:val="22"/>
          <w:szCs w:val="22"/>
        </w:rPr>
        <w:t>5</w:t>
      </w:r>
      <w:r w:rsidRPr="005909B8">
        <w:rPr>
          <w:rFonts w:ascii="Cambria" w:hAnsi="Cambria" w:cs="Arial"/>
          <w:bCs/>
          <w:sz w:val="22"/>
          <w:szCs w:val="22"/>
        </w:rPr>
        <w:t xml:space="preserve">. március </w:t>
      </w:r>
      <w:r w:rsidR="006C5F9F" w:rsidRPr="005909B8">
        <w:rPr>
          <w:rFonts w:ascii="Cambria" w:hAnsi="Cambria" w:cs="Arial"/>
          <w:bCs/>
          <w:sz w:val="22"/>
          <w:szCs w:val="22"/>
        </w:rPr>
        <w:t>12</w:t>
      </w:r>
      <w:r w:rsidR="003E0430" w:rsidRPr="005909B8">
        <w:rPr>
          <w:rFonts w:ascii="Cambria" w:hAnsi="Cambria" w:cs="Arial"/>
          <w:bCs/>
          <w:sz w:val="22"/>
          <w:szCs w:val="22"/>
        </w:rPr>
        <w:t xml:space="preserve">. </w:t>
      </w:r>
      <w:r w:rsidR="003E0430">
        <w:rPr>
          <w:rFonts w:ascii="Cambria" w:hAnsi="Cambria" w:cs="Arial"/>
          <w:bCs/>
          <w:sz w:val="22"/>
          <w:szCs w:val="22"/>
        </w:rPr>
        <w:t>napjá</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értesíti a települési önkormányzat által támogatásban részesített pályázókat a </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5E3EC675"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5909B8">
        <w:rPr>
          <w:rFonts w:ascii="Cambria" w:hAnsi="Cambria" w:cs="Arial"/>
          <w:b/>
          <w:bCs/>
          <w:snapToGrid w:val="0"/>
          <w:sz w:val="22"/>
          <w:szCs w:val="22"/>
        </w:rPr>
        <w:t>202</w:t>
      </w:r>
      <w:r w:rsidR="00A179B0" w:rsidRPr="005909B8">
        <w:rPr>
          <w:rFonts w:ascii="Cambria" w:hAnsi="Cambria" w:cs="Arial"/>
          <w:b/>
          <w:bCs/>
          <w:snapToGrid w:val="0"/>
          <w:sz w:val="22"/>
          <w:szCs w:val="22"/>
        </w:rPr>
        <w:t>5</w:t>
      </w:r>
      <w:r w:rsidRPr="005909B8">
        <w:rPr>
          <w:rFonts w:ascii="Cambria" w:hAnsi="Cambria" w:cs="Arial"/>
          <w:b/>
          <w:bCs/>
          <w:snapToGrid w:val="0"/>
          <w:sz w:val="22"/>
          <w:szCs w:val="22"/>
        </w:rPr>
        <w:t xml:space="preserve">. augusztus </w:t>
      </w:r>
      <w:r w:rsidR="00521B78" w:rsidRPr="005909B8">
        <w:rPr>
          <w:rFonts w:ascii="Cambria" w:hAnsi="Cambria" w:cs="Arial"/>
          <w:b/>
          <w:bCs/>
          <w:snapToGrid w:val="0"/>
          <w:sz w:val="22"/>
          <w:szCs w:val="22"/>
        </w:rPr>
        <w:t>31</w:t>
      </w:r>
      <w:r w:rsidR="003E0430" w:rsidRPr="005909B8">
        <w:rPr>
          <w:rFonts w:ascii="Cambria" w:hAnsi="Cambria" w:cs="Arial"/>
          <w:b/>
          <w:bCs/>
          <w:snapToGrid w:val="0"/>
          <w:sz w:val="22"/>
          <w:szCs w:val="22"/>
        </w:rPr>
        <w:t xml:space="preserve">. </w:t>
      </w:r>
      <w:r w:rsidR="003E0430">
        <w:rPr>
          <w:rFonts w:ascii="Cambria" w:hAnsi="Cambria" w:cs="Arial"/>
          <w:b/>
          <w:bCs/>
          <w:snapToGrid w:val="0"/>
          <w:sz w:val="22"/>
          <w:szCs w:val="22"/>
        </w:rPr>
        <w:t>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A179B0">
        <w:rPr>
          <w:rFonts w:ascii="Cambria" w:hAnsi="Cambria" w:cs="Arial"/>
          <w:b/>
          <w:bCs/>
          <w:snapToGrid w:val="0"/>
          <w:sz w:val="22"/>
          <w:szCs w:val="22"/>
        </w:rPr>
        <w:t>5</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lastRenderedPageBreak/>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proofErr w:type="spellStart"/>
      <w:r w:rsidR="003E0430" w:rsidRPr="003E0430">
        <w:rPr>
          <w:rFonts w:ascii="Cambria" w:hAnsi="Cambria"/>
          <w:bCs/>
          <w:sz w:val="22"/>
          <w:szCs w:val="22"/>
        </w:rPr>
        <w:t>Bursa</w:t>
      </w:r>
      <w:proofErr w:type="spellEnd"/>
      <w:r w:rsidR="003E0430" w:rsidRPr="003E0430">
        <w:rPr>
          <w:rFonts w:ascii="Cambria" w:hAnsi="Cambria"/>
          <w:bCs/>
          <w:sz w:val="22"/>
          <w:szCs w:val="22"/>
        </w:rPr>
        <w:t xml:space="preserve">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0A2F85BF"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14:paraId="069A03E8" w14:textId="14B45D26" w:rsidR="00DF3965" w:rsidRDefault="00DF3965">
      <w:pPr>
        <w:jc w:val="both"/>
        <w:rPr>
          <w:rFonts w:ascii="Cambria" w:hAnsi="Cambria" w:cs="Arial"/>
          <w:sz w:val="22"/>
          <w:szCs w:val="22"/>
        </w:rPr>
      </w:pP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323A7B71"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 xml:space="preserve">évenként </w:t>
      </w:r>
      <w:proofErr w:type="spellStart"/>
      <w:r w:rsidR="007E1CBC">
        <w:rPr>
          <w:rFonts w:ascii="Cambria" w:hAnsi="Cambria" w:cs="Arial"/>
          <w:bCs/>
          <w:sz w:val="22"/>
          <w:szCs w:val="22"/>
        </w:rPr>
        <w:t>max</w:t>
      </w:r>
      <w:proofErr w:type="spellEnd"/>
      <w:r w:rsidR="007E1CBC">
        <w:rPr>
          <w:rFonts w:ascii="Cambria" w:hAnsi="Cambria" w:cs="Arial"/>
          <w:bCs/>
          <w:sz w:val="22"/>
          <w:szCs w:val="22"/>
        </w:rPr>
        <w:t>. 5 hónap (</w:t>
      </w:r>
      <w:proofErr w:type="spellStart"/>
      <w:r w:rsidR="007E1CBC">
        <w:rPr>
          <w:rFonts w:ascii="Cambria" w:hAnsi="Cambria" w:cs="Arial"/>
          <w:bCs/>
          <w:sz w:val="22"/>
          <w:szCs w:val="22"/>
        </w:rPr>
        <w:t>Bursa</w:t>
      </w:r>
      <w:proofErr w:type="spellEnd"/>
      <w:r w:rsidR="007E1CBC">
        <w:rPr>
          <w:rFonts w:ascii="Cambria" w:hAnsi="Cambria" w:cs="Arial"/>
          <w:bCs/>
          <w:sz w:val="22"/>
          <w:szCs w:val="22"/>
        </w:rPr>
        <w:t xml:space="preserve">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A179B0">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w:t>
      </w:r>
      <w:r w:rsidR="00E34075" w:rsidRPr="000714B3">
        <w:rPr>
          <w:rFonts w:ascii="Cambria" w:hAnsi="Cambria" w:cs="Arial"/>
          <w:sz w:val="22"/>
          <w:szCs w:val="22"/>
        </w:rPr>
        <w:t>202</w:t>
      </w:r>
      <w:r w:rsidR="00A179B0">
        <w:rPr>
          <w:rFonts w:ascii="Cambria" w:hAnsi="Cambria" w:cs="Arial"/>
          <w:sz w:val="22"/>
          <w:szCs w:val="22"/>
        </w:rPr>
        <w:t>8</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417022C0"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A179B0">
        <w:rPr>
          <w:rFonts w:ascii="Cambria" w:hAnsi="Cambria" w:cs="Arial"/>
          <w:bCs/>
          <w:sz w:val="22"/>
          <w:szCs w:val="22"/>
        </w:rPr>
        <w:t>5</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A179B0">
        <w:rPr>
          <w:rFonts w:ascii="Cambria" w:hAnsi="Cambria" w:cs="Arial"/>
          <w:bCs/>
          <w:sz w:val="22"/>
          <w:szCs w:val="22"/>
        </w:rPr>
        <w:t>6</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proofErr w:type="spellStart"/>
      <w:r w:rsidR="007E1CBC">
        <w:rPr>
          <w:rFonts w:ascii="Cambria" w:hAnsi="Cambria" w:cs="Arial"/>
          <w:sz w:val="22"/>
          <w:szCs w:val="22"/>
        </w:rPr>
        <w:t>Bursa</w:t>
      </w:r>
      <w:proofErr w:type="spellEnd"/>
      <w:r w:rsidR="007E1CBC">
        <w:rPr>
          <w:rFonts w:ascii="Cambria" w:hAnsi="Cambria" w:cs="Arial"/>
          <w:sz w:val="22"/>
          <w:szCs w:val="22"/>
        </w:rPr>
        <w:t xml:space="preserve">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w:t>
      </w:r>
      <w:r w:rsidRPr="000714B3">
        <w:rPr>
          <w:rFonts w:ascii="Cambria" w:hAnsi="Cambria" w:cs="Arial"/>
          <w:sz w:val="22"/>
          <w:szCs w:val="22"/>
        </w:rPr>
        <w:lastRenderedPageBreak/>
        <w:t xml:space="preserve">–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5F20668" w:rsidR="00DF3965" w:rsidRPr="00A0736B" w:rsidRDefault="00DF3965" w:rsidP="00A91070">
      <w:pPr>
        <w:jc w:val="both"/>
        <w:rPr>
          <w:rFonts w:ascii="Cambria" w:hAnsi="Cambria" w:cs="Arial"/>
          <w:b/>
          <w:sz w:val="22"/>
          <w:szCs w:val="22"/>
        </w:rPr>
      </w:pPr>
      <w:r w:rsidRPr="00A0736B">
        <w:rPr>
          <w:rFonts w:ascii="Cambria" w:hAnsi="Cambria" w:cs="Arial"/>
          <w:b/>
          <w:sz w:val="22"/>
          <w:szCs w:val="22"/>
        </w:rPr>
        <w:t xml:space="preserve">Az ösztöndíj folyósításának kezdete legkorábban </w:t>
      </w:r>
      <w:r w:rsidR="0049734F" w:rsidRPr="00A0736B">
        <w:rPr>
          <w:rFonts w:ascii="Cambria" w:hAnsi="Cambria" w:cs="Arial"/>
          <w:b/>
          <w:sz w:val="22"/>
          <w:szCs w:val="22"/>
        </w:rPr>
        <w:t>202</w:t>
      </w:r>
      <w:r w:rsidR="00A179B0">
        <w:rPr>
          <w:rFonts w:ascii="Cambria" w:hAnsi="Cambria" w:cs="Arial"/>
          <w:b/>
          <w:sz w:val="22"/>
          <w:szCs w:val="22"/>
        </w:rPr>
        <w:t>5</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proofErr w:type="spellStart"/>
      <w:r w:rsidR="00236E06" w:rsidRPr="000714B3">
        <w:rPr>
          <w:rFonts w:ascii="Cambria" w:hAnsi="Cambria" w:cs="Arial"/>
          <w:sz w:val="22"/>
          <w:szCs w:val="22"/>
        </w:rPr>
        <w:t>Szjatv</w:t>
      </w:r>
      <w:proofErr w:type="spellEnd"/>
      <w:r w:rsidR="00236E06" w:rsidRPr="000714B3">
        <w:rPr>
          <w:rFonts w:ascii="Cambria" w:hAnsi="Cambria" w:cs="Arial"/>
          <w:sz w:val="22"/>
          <w:szCs w:val="22"/>
        </w:rPr>
        <w:t>.</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Az ösztöndíj teljes összege elszámolási kötelezettség terhe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proofErr w:type="spellStart"/>
      <w:r w:rsidR="007E1CBC">
        <w:rPr>
          <w:rFonts w:ascii="Cambria" w:hAnsi="Cambria" w:cs="Arial"/>
          <w:sz w:val="22"/>
          <w:szCs w:val="22"/>
        </w:rPr>
        <w:t>Bursa</w:t>
      </w:r>
      <w:proofErr w:type="spellEnd"/>
      <w:r w:rsidR="007E1CBC">
        <w:rPr>
          <w:rFonts w:ascii="Cambria" w:hAnsi="Cambria" w:cs="Arial"/>
          <w:sz w:val="22"/>
          <w:szCs w:val="22"/>
        </w:rPr>
        <w:t xml:space="preserve">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2E370763" w14:textId="501D0501" w:rsidR="00E00440" w:rsidRDefault="00E00440">
      <w:pPr>
        <w:rPr>
          <w:rFonts w:ascii="Cambria" w:hAnsi="Cambria" w:cs="Arial"/>
          <w:snapToGrid w:val="0"/>
          <w:sz w:val="22"/>
          <w:szCs w:val="22"/>
        </w:rPr>
      </w:pP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proofErr w:type="spellStart"/>
      <w:r w:rsidR="007E1CBC">
        <w:rPr>
          <w:rFonts w:ascii="Cambria" w:hAnsi="Cambria" w:cs="Arial"/>
          <w:snapToGrid w:val="0"/>
          <w:sz w:val="22"/>
          <w:szCs w:val="22"/>
        </w:rPr>
        <w:t>Bursa</w:t>
      </w:r>
      <w:proofErr w:type="spellEnd"/>
      <w:r w:rsidR="007E1CBC">
        <w:rPr>
          <w:rFonts w:ascii="Cambria" w:hAnsi="Cambria" w:cs="Arial"/>
          <w:snapToGrid w:val="0"/>
          <w:sz w:val="22"/>
          <w:szCs w:val="22"/>
        </w:rPr>
        <w:t xml:space="preserve">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w:t>
      </w:r>
      <w:proofErr w:type="spellStart"/>
      <w:r w:rsidRPr="000714B3">
        <w:rPr>
          <w:rFonts w:ascii="Cambria" w:hAnsi="Cambria" w:cs="Arial"/>
          <w:snapToGrid w:val="0"/>
          <w:sz w:val="22"/>
          <w:szCs w:val="22"/>
        </w:rPr>
        <w:t>Bursa</w:t>
      </w:r>
      <w:proofErr w:type="spellEnd"/>
      <w:r w:rsidRPr="000714B3">
        <w:rPr>
          <w:rFonts w:ascii="Cambria" w:hAnsi="Cambria" w:cs="Arial"/>
          <w:snapToGrid w:val="0"/>
          <w:sz w:val="22"/>
          <w:szCs w:val="22"/>
        </w:rPr>
        <w:t xml:space="preserve">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lastRenderedPageBreak/>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Cambria" w:hAnsi="Cambria" w:cs="Arial"/>
          <w:sz w:val="22"/>
          <w:szCs w:val="22"/>
        </w:rPr>
      </w:pP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612666F6" w14:textId="070CDF3E" w:rsidR="00DF3965" w:rsidRDefault="00DF3965" w:rsidP="00B1571A">
      <w:pPr>
        <w:tabs>
          <w:tab w:val="num" w:pos="0"/>
        </w:tabs>
        <w:jc w:val="both"/>
        <w:rPr>
          <w:rFonts w:ascii="Cambria" w:hAnsi="Cambria" w:cs="Arial"/>
          <w:sz w:val="22"/>
          <w:szCs w:val="22"/>
        </w:rPr>
      </w:pPr>
    </w:p>
    <w:p w14:paraId="13DD1409" w14:textId="02A1DA02" w:rsidR="00094FA8" w:rsidRDefault="00094FA8" w:rsidP="00B1571A">
      <w:pPr>
        <w:tabs>
          <w:tab w:val="num" w:pos="0"/>
        </w:tabs>
        <w:jc w:val="both"/>
        <w:rPr>
          <w:rFonts w:ascii="Cambria" w:hAnsi="Cambria" w:cs="Arial"/>
          <w:sz w:val="22"/>
          <w:szCs w:val="22"/>
        </w:rPr>
      </w:pPr>
    </w:p>
    <w:p w14:paraId="16351DAD" w14:textId="6A14801A" w:rsidR="00094FA8" w:rsidRDefault="00094FA8" w:rsidP="00B1571A">
      <w:pPr>
        <w:tabs>
          <w:tab w:val="num" w:pos="0"/>
        </w:tabs>
        <w:jc w:val="both"/>
        <w:rPr>
          <w:rFonts w:ascii="Cambria" w:hAnsi="Cambria" w:cs="Arial"/>
          <w:sz w:val="22"/>
          <w:szCs w:val="22"/>
        </w:rPr>
      </w:pP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proofErr w:type="spellStart"/>
      <w:r w:rsidRPr="000714B3">
        <w:rPr>
          <w:rFonts w:ascii="Cambria" w:hAnsi="Cambria" w:cs="Arial"/>
          <w:b/>
          <w:sz w:val="22"/>
          <w:szCs w:val="22"/>
        </w:rPr>
        <w:t>Bursa</w:t>
      </w:r>
      <w:proofErr w:type="spellEnd"/>
      <w:r w:rsidRPr="000714B3">
        <w:rPr>
          <w:rFonts w:ascii="Cambria" w:hAnsi="Cambria" w:cs="Arial"/>
          <w:b/>
          <w:sz w:val="22"/>
          <w:szCs w:val="22"/>
        </w:rPr>
        <w:t xml:space="preserve">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w:t>
      </w:r>
    </w:p>
    <w:sectPr w:rsidR="00DF3965" w:rsidRPr="000714B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D12A2" w14:textId="77777777" w:rsidR="00E11B7D" w:rsidRDefault="00E11B7D" w:rsidP="00F51BB6">
      <w:r>
        <w:separator/>
      </w:r>
    </w:p>
  </w:endnote>
  <w:endnote w:type="continuationSeparator" w:id="0">
    <w:p w14:paraId="30F3D8BD" w14:textId="77777777" w:rsidR="00E11B7D" w:rsidRDefault="00E11B7D"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63A8F75"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2A29FA">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8FCD6" w14:textId="77777777" w:rsidR="00E11B7D" w:rsidRDefault="00E11B7D" w:rsidP="00F51BB6">
      <w:r>
        <w:separator/>
      </w:r>
    </w:p>
  </w:footnote>
  <w:footnote w:type="continuationSeparator" w:id="0">
    <w:p w14:paraId="5F11BAFB" w14:textId="77777777" w:rsidR="00E11B7D" w:rsidRDefault="00E11B7D"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B41C8" w14:textId="47B43361" w:rsidR="0079616A" w:rsidRPr="000112A7" w:rsidRDefault="004D3E82" w:rsidP="0079616A">
    <w:pPr>
      <w:pStyle w:val="lfej"/>
      <w:jc w:val="right"/>
      <w:rPr>
        <w:rFonts w:ascii="Cambria" w:hAnsi="Cambria"/>
      </w:rPr>
    </w:pPr>
    <w:r>
      <w:rPr>
        <w:rFonts w:ascii="Cambria" w:hAnsi="Cambria" w:cs="Arial"/>
        <w:iCs/>
        <w:sz w:val="22"/>
        <w:szCs w:val="22"/>
      </w:rPr>
      <w:t>„</w:t>
    </w:r>
    <w:proofErr w:type="spellStart"/>
    <w:r w:rsidR="0079616A" w:rsidRPr="000112A7">
      <w:rPr>
        <w:rFonts w:ascii="Cambria" w:hAnsi="Cambria" w:cs="Arial"/>
        <w:iCs/>
        <w:sz w:val="22"/>
        <w:szCs w:val="22"/>
      </w:rPr>
      <w:t>Bursa</w:t>
    </w:r>
    <w:proofErr w:type="spellEnd"/>
    <w:r w:rsidR="0079616A" w:rsidRPr="000112A7">
      <w:rPr>
        <w:rFonts w:ascii="Cambria" w:hAnsi="Cambria" w:cs="Arial"/>
        <w:iCs/>
        <w:sz w:val="22"/>
        <w:szCs w:val="22"/>
      </w:rPr>
      <w:t xml:space="preserve"> Hungarica</w:t>
    </w:r>
    <w:r w:rsidR="0079616A" w:rsidRPr="000112A7">
      <w:rPr>
        <w:rFonts w:ascii="Cambria" w:hAnsi="Cambria" w:cs="Arial"/>
        <w:sz w:val="22"/>
        <w:szCs w:val="22"/>
      </w:rPr>
      <w:t xml:space="preserve"> Felsőoktatási Önkormányzati Ösztöndíjrendszer 2025. évi pályázati </w:t>
    </w:r>
    <w:proofErr w:type="gramStart"/>
    <w:r w:rsidR="0079616A" w:rsidRPr="000112A7">
      <w:rPr>
        <w:rFonts w:ascii="Cambria" w:hAnsi="Cambria" w:cs="Arial"/>
        <w:sz w:val="22"/>
        <w:szCs w:val="22"/>
      </w:rPr>
      <w:t>eljárásrendje  -</w:t>
    </w:r>
    <w:proofErr w:type="gramEnd"/>
    <w:r w:rsidR="0079616A" w:rsidRPr="000112A7">
      <w:rPr>
        <w:rFonts w:ascii="Cambria" w:hAnsi="Cambria" w:cs="Arial"/>
        <w:sz w:val="22"/>
        <w:szCs w:val="22"/>
      </w:rPr>
      <w:t>Általános Szerződési Feltételek a cs</w:t>
    </w:r>
    <w:r>
      <w:rPr>
        <w:rFonts w:ascii="Cambria" w:hAnsi="Cambria" w:cs="Arial"/>
        <w:sz w:val="22"/>
        <w:szCs w:val="22"/>
      </w:rPr>
      <w:t xml:space="preserve">atlakozó önkormányzatok számára” </w:t>
    </w:r>
    <w:r w:rsidR="0079616A" w:rsidRPr="000112A7">
      <w:rPr>
        <w:rFonts w:ascii="Cambria" w:hAnsi="Cambria" w:cs="Arial"/>
        <w:sz w:val="22"/>
        <w:szCs w:val="22"/>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77929609">
    <w:abstractNumId w:val="3"/>
  </w:num>
  <w:num w:numId="2" w16cid:durableId="2141148927">
    <w:abstractNumId w:val="19"/>
  </w:num>
  <w:num w:numId="3" w16cid:durableId="1588463492">
    <w:abstractNumId w:val="7"/>
  </w:num>
  <w:num w:numId="4" w16cid:durableId="1577326795">
    <w:abstractNumId w:val="10"/>
  </w:num>
  <w:num w:numId="5" w16cid:durableId="2140760736">
    <w:abstractNumId w:val="11"/>
  </w:num>
  <w:num w:numId="6" w16cid:durableId="1915165998">
    <w:abstractNumId w:val="2"/>
  </w:num>
  <w:num w:numId="7" w16cid:durableId="952708171">
    <w:abstractNumId w:val="4"/>
  </w:num>
  <w:num w:numId="8" w16cid:durableId="636647711">
    <w:abstractNumId w:val="16"/>
  </w:num>
  <w:num w:numId="9" w16cid:durableId="1826972139">
    <w:abstractNumId w:val="1"/>
  </w:num>
  <w:num w:numId="10" w16cid:durableId="698941775">
    <w:abstractNumId w:val="14"/>
  </w:num>
  <w:num w:numId="11" w16cid:durableId="1423836634">
    <w:abstractNumId w:val="8"/>
  </w:num>
  <w:num w:numId="12" w16cid:durableId="2018575531">
    <w:abstractNumId w:val="17"/>
  </w:num>
  <w:num w:numId="13" w16cid:durableId="429668382">
    <w:abstractNumId w:val="18"/>
  </w:num>
  <w:num w:numId="14" w16cid:durableId="265892771">
    <w:abstractNumId w:val="5"/>
  </w:num>
  <w:num w:numId="15" w16cid:durableId="1211265757">
    <w:abstractNumId w:val="13"/>
  </w:num>
  <w:num w:numId="16" w16cid:durableId="991175924">
    <w:abstractNumId w:val="0"/>
  </w:num>
  <w:num w:numId="17" w16cid:durableId="1470632758">
    <w:abstractNumId w:val="6"/>
  </w:num>
  <w:num w:numId="18" w16cid:durableId="1928877151">
    <w:abstractNumId w:val="12"/>
  </w:num>
  <w:num w:numId="19" w16cid:durableId="599411120">
    <w:abstractNumId w:val="15"/>
  </w:num>
  <w:num w:numId="20" w16cid:durableId="1388531631">
    <w:abstractNumId w:val="9"/>
  </w:num>
  <w:num w:numId="21" w16cid:durableId="10300294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elhasználó">
    <w15:presenceInfo w15:providerId="None" w15:userId="Felhasznál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377F2"/>
    <w:rsid w:val="000469F3"/>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2F1319"/>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63B7"/>
    <w:rsid w:val="003D74D3"/>
    <w:rsid w:val="003E0430"/>
    <w:rsid w:val="003E2370"/>
    <w:rsid w:val="003E4C3B"/>
    <w:rsid w:val="003F0B2D"/>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D97"/>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07"/>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616A"/>
    <w:rsid w:val="00797038"/>
    <w:rsid w:val="007A00F1"/>
    <w:rsid w:val="007A03EC"/>
    <w:rsid w:val="007A6709"/>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76FE"/>
    <w:rsid w:val="008B06BD"/>
    <w:rsid w:val="008B2F0D"/>
    <w:rsid w:val="008B4A9A"/>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542F"/>
    <w:rsid w:val="009A5D26"/>
    <w:rsid w:val="009B21D6"/>
    <w:rsid w:val="009B528C"/>
    <w:rsid w:val="009B57F4"/>
    <w:rsid w:val="009C1291"/>
    <w:rsid w:val="009C3C84"/>
    <w:rsid w:val="009D1425"/>
    <w:rsid w:val="009D4456"/>
    <w:rsid w:val="009D734E"/>
    <w:rsid w:val="009E3897"/>
    <w:rsid w:val="009E52DE"/>
    <w:rsid w:val="009E7D57"/>
    <w:rsid w:val="009F0442"/>
    <w:rsid w:val="009F0E3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1B7D"/>
    <w:rsid w:val="00E14B45"/>
    <w:rsid w:val="00E21CF7"/>
    <w:rsid w:val="00E21D9F"/>
    <w:rsid w:val="00E22481"/>
    <w:rsid w:val="00E23EB0"/>
    <w:rsid w:val="00E26C6E"/>
    <w:rsid w:val="00E34075"/>
    <w:rsid w:val="00E359BB"/>
    <w:rsid w:val="00E4164F"/>
    <w:rsid w:val="00E531B8"/>
    <w:rsid w:val="00E554AA"/>
    <w:rsid w:val="00E63125"/>
    <w:rsid w:val="00E63CF1"/>
    <w:rsid w:val="00E802D3"/>
    <w:rsid w:val="00E8445E"/>
    <w:rsid w:val="00E903C2"/>
    <w:rsid w:val="00E91908"/>
    <w:rsid w:val="00E96D23"/>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502865873">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71AFF-734D-4E60-A120-9097BEE9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3210</Words>
  <Characters>22150</Characters>
  <Application>Microsoft Office Word</Application>
  <DocSecurity>0</DocSecurity>
  <Lines>184</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25310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Felhasználó</cp:lastModifiedBy>
  <cp:revision>2</cp:revision>
  <cp:lastPrinted>2021-07-30T06:26:00Z</cp:lastPrinted>
  <dcterms:created xsi:type="dcterms:W3CDTF">2024-11-06T13:06:00Z</dcterms:created>
  <dcterms:modified xsi:type="dcterms:W3CDTF">2024-11-06T13:06:00Z</dcterms:modified>
</cp:coreProperties>
</file>